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C5BBC" w14:textId="77777777" w:rsidR="0012788C" w:rsidRPr="009E0D68" w:rsidRDefault="0012788C" w:rsidP="0012788C">
      <w:pPr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9E0D68">
        <w:rPr>
          <w:rFonts w:ascii="微软雅黑" w:eastAsia="微软雅黑" w:hAnsi="微软雅黑" w:hint="eastAsia"/>
          <w:b/>
          <w:bCs/>
          <w:sz w:val="36"/>
          <w:szCs w:val="36"/>
        </w:rPr>
        <w:t>（思创网联）电子投标保函办理操作流程</w:t>
      </w:r>
    </w:p>
    <w:p w14:paraId="7DC8173B" w14:textId="4D2102C0" w:rsidR="00DF2D43" w:rsidRDefault="00DF2D43" w:rsidP="0012788C">
      <w:pPr>
        <w:jc w:val="center"/>
      </w:pPr>
    </w:p>
    <w:p w14:paraId="06736163" w14:textId="2E60DAA1" w:rsidR="009E0D68" w:rsidRPr="009E0D68" w:rsidRDefault="009E0D68" w:rsidP="0012788C">
      <w:pPr>
        <w:jc w:val="center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 w:rsidRPr="009E0D6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客户服务电话：4</w:t>
      </w:r>
      <w:r w:rsidRPr="009E0D68">
        <w:rPr>
          <w:rFonts w:ascii="微软雅黑" w:eastAsia="微软雅黑" w:hAnsi="微软雅黑"/>
          <w:b/>
          <w:bCs/>
          <w:color w:val="C00000"/>
          <w:sz w:val="28"/>
          <w:szCs w:val="28"/>
        </w:rPr>
        <w:t>00-811-5272</w:t>
      </w:r>
    </w:p>
    <w:p w14:paraId="06A30D40" w14:textId="72DC0BC9" w:rsidR="00B93FA4" w:rsidRDefault="001E29D8" w:rsidP="00B93FA4">
      <w:pPr>
        <w:pStyle w:val="3"/>
      </w:pPr>
      <w:r>
        <w:rPr>
          <w:rFonts w:hint="eastAsia"/>
        </w:rPr>
        <w:t>保函平台</w:t>
      </w:r>
      <w:r w:rsidR="00903878">
        <w:rPr>
          <w:rFonts w:hint="eastAsia"/>
        </w:rPr>
        <w:t>操作指导</w:t>
      </w:r>
    </w:p>
    <w:p w14:paraId="383FF783" w14:textId="77777777" w:rsidR="00A4753C" w:rsidRPr="00A4753C" w:rsidRDefault="00A4753C" w:rsidP="00A4753C">
      <w:r>
        <w:rPr>
          <w:rFonts w:hint="eastAsia"/>
        </w:rPr>
        <w:t>跳转到保函平台后，首选阅读保函办理委托保证合同，并点击‘同意并继续’，</w:t>
      </w:r>
      <w:r w:rsidR="00634918">
        <w:rPr>
          <w:rFonts w:hint="eastAsia"/>
        </w:rPr>
        <w:t>如下图：</w:t>
      </w:r>
    </w:p>
    <w:p w14:paraId="09073D53" w14:textId="77777777" w:rsidR="0071217A" w:rsidRDefault="000F1503" w:rsidP="0071217A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291CAB2" wp14:editId="0E1A0282">
            <wp:extent cx="5267960" cy="2872740"/>
            <wp:effectExtent l="19050" t="0" r="8890" b="0"/>
            <wp:docPr id="22" name="图片 3" descr="D:\新建文件夹\用户目录\我的文档\Downloads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新建文件夹\用户目录\我的文档\Downloads\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85FBB" w14:textId="77777777" w:rsidR="00A178A4" w:rsidRPr="00893F0F" w:rsidRDefault="00426321" w:rsidP="0071217A">
      <w:pPr>
        <w:spacing w:line="360" w:lineRule="auto"/>
        <w:rPr>
          <w:sz w:val="24"/>
          <w:szCs w:val="24"/>
          <w:highlight w:val="yellow"/>
        </w:rPr>
      </w:pPr>
      <w:r>
        <w:rPr>
          <w:rFonts w:hint="eastAsia"/>
          <w:sz w:val="24"/>
          <w:szCs w:val="24"/>
          <w:highlight w:val="yellow"/>
        </w:rPr>
        <w:t>必要操作</w:t>
      </w:r>
      <w:r w:rsidR="00A178A4" w:rsidRPr="00893F0F">
        <w:rPr>
          <w:rFonts w:hint="eastAsia"/>
          <w:sz w:val="24"/>
          <w:szCs w:val="24"/>
          <w:highlight w:val="yellow"/>
        </w:rPr>
        <w:t>提示：</w:t>
      </w:r>
    </w:p>
    <w:p w14:paraId="230D8D2F" w14:textId="77777777" w:rsidR="00B25236" w:rsidRPr="00893F0F" w:rsidRDefault="004463D4" w:rsidP="00A178A4">
      <w:pPr>
        <w:pStyle w:val="a8"/>
        <w:spacing w:line="360" w:lineRule="auto"/>
        <w:ind w:left="480" w:firstLineChars="0" w:firstLine="0"/>
        <w:rPr>
          <w:sz w:val="24"/>
          <w:szCs w:val="24"/>
          <w:highlight w:val="yellow"/>
        </w:rPr>
      </w:pPr>
      <w:r w:rsidRPr="00893F0F">
        <w:rPr>
          <w:rFonts w:hint="eastAsia"/>
          <w:sz w:val="24"/>
          <w:szCs w:val="24"/>
          <w:highlight w:val="yellow"/>
        </w:rPr>
        <w:t>如保函平台未进行基本信息与</w:t>
      </w:r>
      <w:r w:rsidRPr="00893F0F">
        <w:rPr>
          <w:rFonts w:hint="eastAsia"/>
          <w:sz w:val="24"/>
          <w:szCs w:val="24"/>
          <w:highlight w:val="yellow"/>
        </w:rPr>
        <w:t>C</w:t>
      </w:r>
      <w:r w:rsidRPr="00893F0F">
        <w:rPr>
          <w:sz w:val="24"/>
          <w:szCs w:val="24"/>
          <w:highlight w:val="yellow"/>
        </w:rPr>
        <w:t>A</w:t>
      </w:r>
      <w:r w:rsidRPr="00893F0F">
        <w:rPr>
          <w:rFonts w:hint="eastAsia"/>
          <w:sz w:val="24"/>
          <w:szCs w:val="24"/>
          <w:highlight w:val="yellow"/>
        </w:rPr>
        <w:t>进行关联，需要自行绑定，绑定操作略。</w:t>
      </w:r>
    </w:p>
    <w:p w14:paraId="59EE0E7A" w14:textId="77777777" w:rsidR="008C6770" w:rsidRDefault="00191F94" w:rsidP="00A178A4">
      <w:pPr>
        <w:spacing w:line="360" w:lineRule="auto"/>
        <w:ind w:firstLineChars="200" w:firstLine="480"/>
        <w:rPr>
          <w:sz w:val="24"/>
          <w:szCs w:val="24"/>
        </w:rPr>
      </w:pPr>
      <w:r w:rsidRPr="00893F0F">
        <w:rPr>
          <w:rFonts w:hint="eastAsia"/>
          <w:sz w:val="24"/>
          <w:szCs w:val="24"/>
          <w:highlight w:val="yellow"/>
        </w:rPr>
        <w:t>投标单位自行更新企业基本帐户信息</w:t>
      </w:r>
      <w:r w:rsidR="00C87089" w:rsidRPr="00893F0F">
        <w:rPr>
          <w:rFonts w:hint="eastAsia"/>
          <w:sz w:val="24"/>
          <w:szCs w:val="24"/>
          <w:highlight w:val="yellow"/>
        </w:rPr>
        <w:t>，更新操作略。</w:t>
      </w:r>
    </w:p>
    <w:p w14:paraId="1CAE4653" w14:textId="77777777" w:rsidR="005B7731" w:rsidRPr="009B5763" w:rsidRDefault="00DA66EC" w:rsidP="00DA66EC">
      <w:pPr>
        <w:pStyle w:val="4"/>
      </w:pPr>
      <w:r>
        <w:rPr>
          <w:rFonts w:hint="eastAsia"/>
        </w:rPr>
        <w:t>3.</w:t>
      </w:r>
      <w:r>
        <w:t>1</w:t>
      </w:r>
      <w:r w:rsidR="00A34B8A" w:rsidRPr="009B5763">
        <w:rPr>
          <w:rFonts w:hint="eastAsia"/>
        </w:rPr>
        <w:t>、保函办理操作指导</w:t>
      </w:r>
    </w:p>
    <w:p w14:paraId="64CC961F" w14:textId="77777777" w:rsidR="0070444F" w:rsidRPr="00A178A4" w:rsidRDefault="00B62A2D" w:rsidP="0070444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投标企业自行选择</w:t>
      </w:r>
      <w:r w:rsidR="000726B4">
        <w:rPr>
          <w:rFonts w:hint="eastAsia"/>
          <w:sz w:val="24"/>
          <w:szCs w:val="24"/>
        </w:rPr>
        <w:t>需要办理投标保函的承保机构</w:t>
      </w:r>
      <w:r>
        <w:rPr>
          <w:rFonts w:hint="eastAsia"/>
          <w:sz w:val="24"/>
          <w:szCs w:val="24"/>
        </w:rPr>
        <w:t>，</w:t>
      </w:r>
      <w:r w:rsidR="001A4945">
        <w:rPr>
          <w:rFonts w:hint="eastAsia"/>
          <w:sz w:val="24"/>
          <w:szCs w:val="24"/>
        </w:rPr>
        <w:t>选择后，输入投标企业保函办理联系人及联系电话</w:t>
      </w:r>
      <w:r w:rsidR="000276D4">
        <w:rPr>
          <w:rFonts w:hint="eastAsia"/>
          <w:sz w:val="24"/>
          <w:szCs w:val="24"/>
        </w:rPr>
        <w:t>，然后点击提交。</w:t>
      </w:r>
      <w:r w:rsidR="00F815CF">
        <w:rPr>
          <w:rFonts w:hint="eastAsia"/>
          <w:sz w:val="24"/>
          <w:szCs w:val="24"/>
        </w:rPr>
        <w:t>如下图：</w:t>
      </w:r>
    </w:p>
    <w:p w14:paraId="17A81767" w14:textId="77777777" w:rsidR="005158F0" w:rsidRPr="00344606" w:rsidRDefault="000F1503" w:rsidP="00344606">
      <w:pPr>
        <w:spacing w:line="360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DEE1A9" wp14:editId="7F83DF37">
            <wp:extent cx="5267960" cy="4926965"/>
            <wp:effectExtent l="19050" t="0" r="8890" b="0"/>
            <wp:docPr id="23" name="图片 4" descr="D:\新建文件夹\用户目录\我的文档\Downloads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新建文件夹\用户目录\我的文档\Downloads\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92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9692BA" w14:textId="77777777" w:rsidR="00466B2C" w:rsidRDefault="007D1B03" w:rsidP="00466B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点击‘</w:t>
      </w:r>
      <w:r w:rsidR="00B04267">
        <w:rPr>
          <w:rFonts w:hint="eastAsia"/>
          <w:sz w:val="24"/>
          <w:szCs w:val="24"/>
        </w:rPr>
        <w:t>提交’</w:t>
      </w:r>
      <w:r w:rsidR="00466B2C">
        <w:rPr>
          <w:rFonts w:hint="eastAsia"/>
          <w:sz w:val="24"/>
          <w:szCs w:val="24"/>
        </w:rPr>
        <w:t>，如果使用</w:t>
      </w:r>
      <w:r w:rsidR="00466B2C">
        <w:rPr>
          <w:rFonts w:hint="eastAsia"/>
          <w:sz w:val="24"/>
          <w:szCs w:val="24"/>
        </w:rPr>
        <w:t>360</w:t>
      </w:r>
      <w:r w:rsidR="00466B2C">
        <w:rPr>
          <w:rFonts w:hint="eastAsia"/>
          <w:sz w:val="24"/>
          <w:szCs w:val="24"/>
        </w:rPr>
        <w:t>浏览器打开请把保函平台网页切换到‘兼容模式’，选择使用</w:t>
      </w:r>
      <w:r w:rsidR="00466B2C">
        <w:rPr>
          <w:rFonts w:hint="eastAsia"/>
          <w:sz w:val="24"/>
          <w:szCs w:val="24"/>
        </w:rPr>
        <w:t>C</w:t>
      </w:r>
      <w:r w:rsidR="00466B2C">
        <w:rPr>
          <w:sz w:val="24"/>
          <w:szCs w:val="24"/>
        </w:rPr>
        <w:t>A</w:t>
      </w:r>
      <w:r w:rsidR="00466B2C">
        <w:rPr>
          <w:rFonts w:hint="eastAsia"/>
          <w:sz w:val="24"/>
          <w:szCs w:val="24"/>
        </w:rPr>
        <w:t>证书机构，点击</w:t>
      </w:r>
      <w:r w:rsidR="00466B2C">
        <w:rPr>
          <w:rFonts w:hint="eastAsia"/>
          <w:sz w:val="24"/>
          <w:szCs w:val="24"/>
        </w:rPr>
        <w:t>C</w:t>
      </w:r>
      <w:r w:rsidR="00466B2C">
        <w:rPr>
          <w:sz w:val="24"/>
          <w:szCs w:val="24"/>
        </w:rPr>
        <w:t>A</w:t>
      </w:r>
      <w:r w:rsidR="00466B2C">
        <w:rPr>
          <w:rFonts w:hint="eastAsia"/>
          <w:sz w:val="24"/>
          <w:szCs w:val="24"/>
        </w:rPr>
        <w:t>签名，如下图：</w:t>
      </w:r>
    </w:p>
    <w:p w14:paraId="7987A7E8" w14:textId="77777777" w:rsidR="00466B2C" w:rsidRDefault="00466B2C" w:rsidP="00466B2C">
      <w:pPr>
        <w:spacing w:line="360" w:lineRule="auto"/>
        <w:jc w:val="center"/>
        <w:rPr>
          <w:sz w:val="24"/>
          <w:szCs w:val="24"/>
        </w:rPr>
      </w:pPr>
      <w:r w:rsidRPr="00003248">
        <w:rPr>
          <w:noProof/>
        </w:rPr>
        <w:drawing>
          <wp:inline distT="0" distB="0" distL="0" distR="0" wp14:anchorId="0117447C" wp14:editId="74AAF421">
            <wp:extent cx="5274310" cy="23628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83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D6480D6" wp14:editId="73AF77DE">
            <wp:extent cx="3381555" cy="285835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51" cy="29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7447" w14:textId="77777777" w:rsidR="00466B2C" w:rsidRPr="00344606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 w:rsidRPr="00344606">
        <w:rPr>
          <w:rFonts w:hint="eastAsia"/>
          <w:sz w:val="24"/>
          <w:szCs w:val="24"/>
        </w:rPr>
        <w:t>提交后，核对订单信息，签署‘保函申请书’查看保函公司保函申请书模板，如果有异议，可以选择放弃或者自行联系保函公司进行咨询，如果同意，点击开始签署，如下图：</w:t>
      </w:r>
    </w:p>
    <w:p w14:paraId="3E16B184" w14:textId="77777777" w:rsidR="00466B2C" w:rsidRPr="00344606" w:rsidRDefault="00466B2C" w:rsidP="00466B2C">
      <w:pPr>
        <w:spacing w:line="360" w:lineRule="auto"/>
        <w:jc w:val="center"/>
        <w:rPr>
          <w:sz w:val="24"/>
          <w:szCs w:val="24"/>
        </w:rPr>
      </w:pPr>
      <w:r w:rsidRPr="00003248">
        <w:rPr>
          <w:noProof/>
        </w:rPr>
        <w:drawing>
          <wp:inline distT="0" distB="0" distL="0" distR="0" wp14:anchorId="2D966F98" wp14:editId="7F43DC14">
            <wp:extent cx="5274310" cy="2831465"/>
            <wp:effectExtent l="0" t="0" r="25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FA1C" w14:textId="77777777" w:rsidR="00466B2C" w:rsidRPr="00344606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 w:rsidRPr="00344606">
        <w:rPr>
          <w:rFonts w:hint="eastAsia"/>
          <w:sz w:val="24"/>
          <w:szCs w:val="24"/>
        </w:rPr>
        <w:t>系统登录时为单位</w:t>
      </w:r>
      <w:r w:rsidRPr="00344606">
        <w:rPr>
          <w:rFonts w:hint="eastAsia"/>
          <w:sz w:val="24"/>
          <w:szCs w:val="24"/>
        </w:rPr>
        <w:t>C</w:t>
      </w:r>
      <w:r w:rsidRPr="00344606">
        <w:rPr>
          <w:sz w:val="24"/>
          <w:szCs w:val="24"/>
        </w:rPr>
        <w:t>A</w:t>
      </w:r>
      <w:r w:rsidRPr="00344606">
        <w:rPr>
          <w:rFonts w:hint="eastAsia"/>
          <w:sz w:val="24"/>
          <w:szCs w:val="24"/>
        </w:rPr>
        <w:t>证书，签署申请书时需要保证单位</w:t>
      </w:r>
      <w:r w:rsidRPr="00344606">
        <w:rPr>
          <w:rFonts w:hint="eastAsia"/>
          <w:sz w:val="24"/>
          <w:szCs w:val="24"/>
        </w:rPr>
        <w:t>C</w:t>
      </w:r>
      <w:r w:rsidRPr="00344606">
        <w:rPr>
          <w:sz w:val="24"/>
          <w:szCs w:val="24"/>
        </w:rPr>
        <w:t>A</w:t>
      </w:r>
      <w:r w:rsidRPr="00344606">
        <w:rPr>
          <w:rFonts w:hint="eastAsia"/>
          <w:sz w:val="24"/>
          <w:szCs w:val="24"/>
        </w:rPr>
        <w:t>证书在电脑上能读取，点击‘签署’后弹出</w:t>
      </w:r>
      <w:r w:rsidRPr="00344606">
        <w:rPr>
          <w:rFonts w:hint="eastAsia"/>
          <w:sz w:val="24"/>
          <w:szCs w:val="24"/>
        </w:rPr>
        <w:t>C</w:t>
      </w:r>
      <w:r w:rsidRPr="00344606">
        <w:rPr>
          <w:sz w:val="24"/>
          <w:szCs w:val="24"/>
        </w:rPr>
        <w:t>A</w:t>
      </w:r>
      <w:r w:rsidRPr="00344606">
        <w:rPr>
          <w:rFonts w:hint="eastAsia"/>
          <w:sz w:val="24"/>
          <w:szCs w:val="24"/>
        </w:rPr>
        <w:t>机构选择框，选择</w:t>
      </w:r>
      <w:r w:rsidRPr="00344606">
        <w:rPr>
          <w:rFonts w:hint="eastAsia"/>
          <w:sz w:val="24"/>
          <w:szCs w:val="24"/>
        </w:rPr>
        <w:t>C</w:t>
      </w:r>
      <w:r w:rsidRPr="00344606">
        <w:rPr>
          <w:sz w:val="24"/>
          <w:szCs w:val="24"/>
        </w:rPr>
        <w:t>A</w:t>
      </w:r>
      <w:r w:rsidRPr="00344606">
        <w:rPr>
          <w:rFonts w:hint="eastAsia"/>
          <w:sz w:val="24"/>
          <w:szCs w:val="24"/>
        </w:rPr>
        <w:t>机构，获取证书编号，点击‘</w:t>
      </w:r>
      <w:r w:rsidRPr="00344606">
        <w:rPr>
          <w:rFonts w:hint="eastAsia"/>
          <w:sz w:val="24"/>
          <w:szCs w:val="24"/>
        </w:rPr>
        <w:t>C</w:t>
      </w:r>
      <w:r w:rsidRPr="00344606">
        <w:rPr>
          <w:sz w:val="24"/>
          <w:szCs w:val="24"/>
        </w:rPr>
        <w:t>A</w:t>
      </w:r>
      <w:r w:rsidRPr="00344606">
        <w:rPr>
          <w:rFonts w:hint="eastAsia"/>
          <w:sz w:val="24"/>
          <w:szCs w:val="24"/>
        </w:rPr>
        <w:t>签名’输入</w:t>
      </w:r>
      <w:r w:rsidRPr="00344606">
        <w:rPr>
          <w:rFonts w:hint="eastAsia"/>
          <w:sz w:val="24"/>
          <w:szCs w:val="24"/>
        </w:rPr>
        <w:t>C</w:t>
      </w:r>
      <w:r w:rsidRPr="00344606">
        <w:rPr>
          <w:sz w:val="24"/>
          <w:szCs w:val="24"/>
        </w:rPr>
        <w:t>A</w:t>
      </w:r>
      <w:r w:rsidRPr="00344606">
        <w:rPr>
          <w:rFonts w:hint="eastAsia"/>
          <w:sz w:val="24"/>
          <w:szCs w:val="24"/>
        </w:rPr>
        <w:t>证书密码开始签名，如下图：</w:t>
      </w:r>
    </w:p>
    <w:p w14:paraId="5F1BBFE3" w14:textId="77777777" w:rsidR="00466B2C" w:rsidRPr="00344606" w:rsidRDefault="00466B2C" w:rsidP="00466B2C">
      <w:pPr>
        <w:spacing w:line="360" w:lineRule="auto"/>
        <w:jc w:val="center"/>
        <w:rPr>
          <w:sz w:val="24"/>
          <w:szCs w:val="24"/>
        </w:rPr>
      </w:pPr>
      <w:r w:rsidRPr="00003248">
        <w:rPr>
          <w:noProof/>
        </w:rPr>
        <w:lastRenderedPageBreak/>
        <w:drawing>
          <wp:inline distT="0" distB="0" distL="0" distR="0" wp14:anchorId="695EDE81" wp14:editId="778AE2C9">
            <wp:extent cx="5274310" cy="241935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5EC0" w14:textId="77777777" w:rsidR="00466B2C" w:rsidRPr="00344606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 w:rsidRPr="00344606">
        <w:rPr>
          <w:rFonts w:hint="eastAsia"/>
          <w:sz w:val="24"/>
          <w:szCs w:val="24"/>
        </w:rPr>
        <w:t>签署成功后保函</w:t>
      </w:r>
      <w:r>
        <w:rPr>
          <w:rFonts w:hint="eastAsia"/>
          <w:sz w:val="24"/>
          <w:szCs w:val="24"/>
        </w:rPr>
        <w:t>签署按钮颜色</w:t>
      </w:r>
      <w:r w:rsidRPr="00344606">
        <w:rPr>
          <w:rFonts w:hint="eastAsia"/>
          <w:sz w:val="24"/>
          <w:szCs w:val="24"/>
        </w:rPr>
        <w:t>改为</w:t>
      </w:r>
      <w:r>
        <w:rPr>
          <w:rFonts w:hint="eastAsia"/>
          <w:sz w:val="24"/>
          <w:szCs w:val="24"/>
        </w:rPr>
        <w:t>灰色，</w:t>
      </w:r>
      <w:r w:rsidRPr="00344606">
        <w:rPr>
          <w:rFonts w:hint="eastAsia"/>
          <w:sz w:val="24"/>
          <w:szCs w:val="24"/>
        </w:rPr>
        <w:t>投标单位点击查看即可查看已签署的保函申请书，如下图：</w:t>
      </w:r>
    </w:p>
    <w:p w14:paraId="1E48CC2F" w14:textId="77777777" w:rsidR="00466B2C" w:rsidRDefault="00466B2C" w:rsidP="00466B2C">
      <w:pPr>
        <w:spacing w:line="360" w:lineRule="auto"/>
        <w:jc w:val="center"/>
        <w:rPr>
          <w:ins w:id="0" w:author="陈 建伟" w:date="2020-05-06T19:41:00Z"/>
          <w:sz w:val="24"/>
          <w:szCs w:val="24"/>
        </w:rPr>
      </w:pPr>
      <w:r w:rsidRPr="00E70EB1">
        <w:rPr>
          <w:noProof/>
        </w:rPr>
        <w:drawing>
          <wp:inline distT="0" distB="0" distL="0" distR="0" wp14:anchorId="262B36C0" wp14:editId="62E035CB">
            <wp:extent cx="5274310" cy="120904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F825" w14:textId="77777777" w:rsidR="00466B2C" w:rsidRDefault="00466B2C" w:rsidP="00466B2C">
      <w:pPr>
        <w:spacing w:line="360" w:lineRule="auto"/>
        <w:ind w:firstLineChars="200" w:firstLine="480"/>
        <w:rPr>
          <w:ins w:id="1" w:author="陈 建伟" w:date="2020-05-06T19:44:00Z"/>
          <w:sz w:val="24"/>
          <w:szCs w:val="24"/>
        </w:rPr>
      </w:pPr>
      <w:r w:rsidRPr="00344606">
        <w:rPr>
          <w:rFonts w:hint="eastAsia"/>
          <w:sz w:val="24"/>
          <w:szCs w:val="24"/>
        </w:rPr>
        <w:t>签署后，</w:t>
      </w:r>
      <w:r>
        <w:rPr>
          <w:rFonts w:hint="eastAsia"/>
          <w:sz w:val="24"/>
          <w:szCs w:val="24"/>
        </w:rPr>
        <w:t>选中右侧滚动条，拉到最后，点击“提交”按钮，提交保函申请信息。</w:t>
      </w:r>
    </w:p>
    <w:p w14:paraId="1DB591D0" w14:textId="77777777" w:rsidR="00466B2C" w:rsidRDefault="00466B2C" w:rsidP="00466B2C">
      <w:pPr>
        <w:spacing w:line="360" w:lineRule="auto"/>
        <w:rPr>
          <w:sz w:val="24"/>
          <w:szCs w:val="24"/>
        </w:rPr>
      </w:pPr>
      <w:r w:rsidRPr="00E70EB1">
        <w:rPr>
          <w:noProof/>
        </w:rPr>
        <w:drawing>
          <wp:inline distT="0" distB="0" distL="0" distR="0" wp14:anchorId="4E7CA8FA" wp14:editId="1F6B5ECE">
            <wp:extent cx="5274310" cy="12299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A164" w14:textId="77777777" w:rsidR="005268A3" w:rsidRDefault="005268A3" w:rsidP="005268A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提交后保函状态自动变为“待支付”，此时点击“去支付”按钮，跳转至支付界面。</w:t>
      </w:r>
    </w:p>
    <w:p w14:paraId="0EE76873" w14:textId="77777777" w:rsidR="005268A3" w:rsidRDefault="005268A3" w:rsidP="00466B2C">
      <w:pPr>
        <w:spacing w:line="360" w:lineRule="auto"/>
        <w:rPr>
          <w:sz w:val="24"/>
          <w:szCs w:val="24"/>
        </w:rPr>
      </w:pPr>
    </w:p>
    <w:p w14:paraId="5E9EC590" w14:textId="77777777" w:rsidR="00466B2C" w:rsidRDefault="00466B2C" w:rsidP="005268A3"/>
    <w:p w14:paraId="0C0E1196" w14:textId="77777777" w:rsidR="00466B2C" w:rsidRPr="004520D4" w:rsidRDefault="00932D11" w:rsidP="00932D11">
      <w:pPr>
        <w:pStyle w:val="4"/>
      </w:pPr>
      <w:r>
        <w:rPr>
          <w:rFonts w:hint="eastAsia"/>
        </w:rPr>
        <w:t>3.</w:t>
      </w:r>
      <w:r>
        <w:t>3</w:t>
      </w:r>
      <w:r w:rsidR="004520D4" w:rsidRPr="004520D4">
        <w:rPr>
          <w:rFonts w:hint="eastAsia"/>
        </w:rPr>
        <w:t>、支付方式</w:t>
      </w:r>
      <w:r w:rsidR="00A74565">
        <w:rPr>
          <w:rFonts w:hint="eastAsia"/>
        </w:rPr>
        <w:t>如何支付</w:t>
      </w:r>
    </w:p>
    <w:p w14:paraId="12C56D07" w14:textId="77777777" w:rsidR="00466B2C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签署《合同》并提交申请后，保函状态变为“待支付”，页面会自动跳转到支付页面，也可通过“我的保函”选择项目，点击“详情”按钮进入保函详情页</w:t>
      </w:r>
      <w:r>
        <w:rPr>
          <w:rFonts w:hint="eastAsia"/>
          <w:sz w:val="24"/>
          <w:szCs w:val="24"/>
        </w:rPr>
        <w:lastRenderedPageBreak/>
        <w:t>面，点击“去支付”按钮进入支付页面。</w:t>
      </w:r>
    </w:p>
    <w:p w14:paraId="3AF46E99" w14:textId="77777777" w:rsidR="00466B2C" w:rsidRDefault="00466B2C" w:rsidP="00466B2C">
      <w:pPr>
        <w:jc w:val="center"/>
        <w:rPr>
          <w:sz w:val="24"/>
          <w:szCs w:val="24"/>
        </w:rPr>
      </w:pPr>
      <w:r w:rsidRPr="000B7CFE">
        <w:rPr>
          <w:noProof/>
        </w:rPr>
        <w:drawing>
          <wp:inline distT="0" distB="0" distL="0" distR="0" wp14:anchorId="7520D275" wp14:editId="0736D99A">
            <wp:extent cx="5274310" cy="223774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C13E" w14:textId="77777777" w:rsidR="00466B2C" w:rsidRPr="00693BB4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选择支付方式，当前</w:t>
      </w:r>
      <w:r w:rsidRPr="00C34323">
        <w:rPr>
          <w:rFonts w:hint="eastAsia"/>
          <w:b/>
          <w:bCs/>
          <w:color w:val="FF0000"/>
          <w:sz w:val="24"/>
          <w:szCs w:val="24"/>
        </w:rPr>
        <w:t>只支持转账汇款方式</w:t>
      </w:r>
      <w:r>
        <w:rPr>
          <w:rFonts w:hint="eastAsia"/>
          <w:sz w:val="24"/>
          <w:szCs w:val="24"/>
        </w:rPr>
        <w:t>进行保费缴纳，请点击选中“转账汇款”图标，点击“去支付”按钮。</w:t>
      </w:r>
    </w:p>
    <w:p w14:paraId="18594350" w14:textId="77777777" w:rsidR="00466B2C" w:rsidRDefault="00466B2C" w:rsidP="00466B2C">
      <w:pPr>
        <w:jc w:val="center"/>
        <w:rPr>
          <w:sz w:val="24"/>
          <w:szCs w:val="24"/>
        </w:rPr>
      </w:pPr>
      <w:r w:rsidRPr="00716504">
        <w:rPr>
          <w:noProof/>
        </w:rPr>
        <w:drawing>
          <wp:inline distT="0" distB="0" distL="0" distR="0" wp14:anchorId="5E46AF9A" wp14:editId="58CB8BCC">
            <wp:extent cx="5274310" cy="2226945"/>
            <wp:effectExtent l="0" t="0" r="2540" b="190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1B18" w14:textId="77777777" w:rsidR="00466B2C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下方账号列表中，查看拟进行汇款的账号，此时应安排财务人员使用投标企业对公账户转账方式缴纳担保费用。转账完成后，返回此页面，点击选中相应账户项目，点击“我已完成转账，填写回执表单”，此时下方会自动显示转账回执信息表单。</w:t>
      </w:r>
    </w:p>
    <w:p w14:paraId="21B4490E" w14:textId="77777777" w:rsidR="00466B2C" w:rsidRDefault="00466B2C" w:rsidP="00466B2C">
      <w:pPr>
        <w:jc w:val="center"/>
        <w:rPr>
          <w:sz w:val="24"/>
          <w:szCs w:val="24"/>
        </w:rPr>
      </w:pPr>
      <w:r w:rsidRPr="000B7CFE">
        <w:rPr>
          <w:noProof/>
        </w:rPr>
        <w:drawing>
          <wp:inline distT="0" distB="0" distL="0" distR="0" wp14:anchorId="13BEFDAF" wp14:editId="2116DD9F">
            <wp:extent cx="4813300" cy="1397635"/>
            <wp:effectExtent l="0" t="0" r="635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4FB1" w14:textId="77777777" w:rsidR="00466B2C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基本信息系统已自动填充，请确认转账账户和金额，填写附言（如有），然</w:t>
      </w:r>
      <w:r>
        <w:rPr>
          <w:rFonts w:hint="eastAsia"/>
          <w:sz w:val="24"/>
          <w:szCs w:val="24"/>
        </w:rPr>
        <w:lastRenderedPageBreak/>
        <w:t>后点击提交按钮，完成保函申请过程。</w:t>
      </w:r>
    </w:p>
    <w:p w14:paraId="28F4F638" w14:textId="77777777" w:rsidR="00466B2C" w:rsidRDefault="00466B2C" w:rsidP="00466B2C">
      <w:pPr>
        <w:jc w:val="center"/>
        <w:rPr>
          <w:sz w:val="24"/>
          <w:szCs w:val="24"/>
        </w:rPr>
      </w:pPr>
      <w:r w:rsidRPr="000B7CFE">
        <w:rPr>
          <w:noProof/>
        </w:rPr>
        <w:drawing>
          <wp:inline distT="0" distB="0" distL="0" distR="0" wp14:anchorId="0540D556" wp14:editId="2344FD0A">
            <wp:extent cx="4908550" cy="5046345"/>
            <wp:effectExtent l="0" t="0" r="6350" b="190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8FAB" w14:textId="77777777" w:rsidR="00466B2C" w:rsidRDefault="00466B2C" w:rsidP="00466B2C"/>
    <w:p w14:paraId="23127E58" w14:textId="77777777" w:rsidR="00466B2C" w:rsidRPr="00344606" w:rsidRDefault="00466B2C" w:rsidP="00466B2C">
      <w:pPr>
        <w:spacing w:line="360" w:lineRule="auto"/>
        <w:ind w:firstLineChars="200" w:firstLine="480"/>
        <w:rPr>
          <w:sz w:val="24"/>
          <w:szCs w:val="24"/>
        </w:rPr>
      </w:pPr>
      <w:r w:rsidRPr="00344606">
        <w:rPr>
          <w:rFonts w:hint="eastAsia"/>
          <w:sz w:val="24"/>
          <w:szCs w:val="24"/>
        </w:rPr>
        <w:t>保函申请进入</w:t>
      </w:r>
      <w:r>
        <w:rPr>
          <w:rFonts w:hint="eastAsia"/>
          <w:sz w:val="24"/>
          <w:szCs w:val="24"/>
        </w:rPr>
        <w:t>正式</w:t>
      </w:r>
      <w:r w:rsidRPr="00344606">
        <w:rPr>
          <w:rFonts w:hint="eastAsia"/>
          <w:sz w:val="24"/>
          <w:szCs w:val="24"/>
        </w:rPr>
        <w:t>审核阶段，待审核完</w:t>
      </w:r>
      <w:r>
        <w:rPr>
          <w:rFonts w:hint="eastAsia"/>
          <w:sz w:val="24"/>
          <w:szCs w:val="24"/>
        </w:rPr>
        <w:t>成</w:t>
      </w:r>
      <w:r w:rsidRPr="00344606">
        <w:rPr>
          <w:rFonts w:hint="eastAsia"/>
          <w:sz w:val="24"/>
          <w:szCs w:val="24"/>
        </w:rPr>
        <w:t>后，</w:t>
      </w:r>
      <w:r>
        <w:rPr>
          <w:rFonts w:hint="eastAsia"/>
          <w:sz w:val="24"/>
          <w:szCs w:val="24"/>
        </w:rPr>
        <w:t>您将收到思创平台发出的短信通知，您</w:t>
      </w:r>
      <w:r w:rsidRPr="00344606">
        <w:rPr>
          <w:rFonts w:hint="eastAsia"/>
          <w:sz w:val="24"/>
          <w:szCs w:val="24"/>
        </w:rPr>
        <w:t>可以在‘我的保函’功能内查看审核情况，根据提交信息查看申请信息状态</w:t>
      </w:r>
      <w:r>
        <w:rPr>
          <w:rFonts w:hint="eastAsia"/>
          <w:sz w:val="24"/>
          <w:szCs w:val="24"/>
        </w:rPr>
        <w:t>。</w:t>
      </w:r>
    </w:p>
    <w:p w14:paraId="1785CD0A" w14:textId="77777777" w:rsidR="00466B2C" w:rsidRPr="00C34323" w:rsidRDefault="00466B2C" w:rsidP="00466B2C">
      <w:pPr>
        <w:spacing w:line="360" w:lineRule="auto"/>
        <w:rPr>
          <w:sz w:val="24"/>
          <w:szCs w:val="24"/>
        </w:rPr>
      </w:pPr>
    </w:p>
    <w:p w14:paraId="0317AEA9" w14:textId="77777777" w:rsidR="00466B2C" w:rsidRDefault="00466B2C" w:rsidP="00466B2C">
      <w:pPr>
        <w:spacing w:line="360" w:lineRule="auto"/>
        <w:ind w:firstLineChars="200" w:firstLine="480"/>
        <w:rPr>
          <w:ins w:id="2" w:author="陈 建伟" w:date="2020-05-06T20:06:00Z"/>
          <w:sz w:val="24"/>
          <w:szCs w:val="24"/>
        </w:rPr>
      </w:pPr>
      <w:r w:rsidRPr="00344606">
        <w:rPr>
          <w:rFonts w:hint="eastAsia"/>
          <w:sz w:val="24"/>
          <w:szCs w:val="24"/>
        </w:rPr>
        <w:t>支付完成后，待保函平台做审核操作，审核通过后在左侧功能栏‘我的保函’查看是否通过保函状态变为“正常履约”，点击详情在跳转页面下载电子保函。</w:t>
      </w:r>
    </w:p>
    <w:p w14:paraId="3E943B72" w14:textId="77777777" w:rsidR="00466B2C" w:rsidRDefault="00466B2C" w:rsidP="00466B2C">
      <w:pPr>
        <w:jc w:val="center"/>
        <w:rPr>
          <w:ins w:id="3" w:author="杨 硕" w:date="2020-05-06T18:15:00Z"/>
          <w:sz w:val="24"/>
          <w:szCs w:val="24"/>
        </w:rPr>
      </w:pPr>
      <w:r w:rsidRPr="000B7CFE">
        <w:rPr>
          <w:noProof/>
        </w:rPr>
        <w:lastRenderedPageBreak/>
        <w:drawing>
          <wp:inline distT="0" distB="0" distL="0" distR="0" wp14:anchorId="28AC3656" wp14:editId="71AD4294">
            <wp:extent cx="5274310" cy="215392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6B24" w14:textId="77777777" w:rsidR="00466B2C" w:rsidRPr="00344606" w:rsidRDefault="00466B2C" w:rsidP="00466B2C">
      <w:pPr>
        <w:jc w:val="center"/>
        <w:rPr>
          <w:sz w:val="24"/>
          <w:szCs w:val="24"/>
        </w:rPr>
      </w:pPr>
      <w:r w:rsidRPr="000B7CFE">
        <w:rPr>
          <w:noProof/>
        </w:rPr>
        <w:drawing>
          <wp:inline distT="0" distB="0" distL="0" distR="0" wp14:anchorId="1EE01098" wp14:editId="14E94F31">
            <wp:extent cx="5274310" cy="158178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CB374" w14:textId="488E5DC8" w:rsidR="009E0D68" w:rsidRDefault="009E0D68" w:rsidP="00274483">
      <w:pPr>
        <w:rPr>
          <w:rFonts w:hint="eastAsia"/>
        </w:rPr>
      </w:pPr>
      <w:bookmarkStart w:id="4" w:name="_GoBack"/>
      <w:bookmarkEnd w:id="4"/>
    </w:p>
    <w:p w14:paraId="7C761250" w14:textId="77777777" w:rsidR="009E0D68" w:rsidRPr="009E0D68" w:rsidRDefault="009E0D68" w:rsidP="009E0D68">
      <w:pPr>
        <w:jc w:val="center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r w:rsidRPr="009E0D6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客户服务电话：4</w:t>
      </w:r>
      <w:r w:rsidRPr="009E0D68">
        <w:rPr>
          <w:rFonts w:ascii="微软雅黑" w:eastAsia="微软雅黑" w:hAnsi="微软雅黑"/>
          <w:b/>
          <w:bCs/>
          <w:color w:val="C00000"/>
          <w:sz w:val="28"/>
          <w:szCs w:val="28"/>
        </w:rPr>
        <w:t>00-811-5272</w:t>
      </w:r>
    </w:p>
    <w:p w14:paraId="71F26E15" w14:textId="77777777" w:rsidR="009E0D68" w:rsidRPr="006357F8" w:rsidRDefault="009E0D68" w:rsidP="00274483"/>
    <w:sectPr w:rsidR="009E0D68" w:rsidRPr="006357F8" w:rsidSect="0053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77C04" w14:textId="77777777" w:rsidR="008F7CDF" w:rsidRDefault="008F7CDF" w:rsidP="00681DD1">
      <w:r>
        <w:separator/>
      </w:r>
    </w:p>
  </w:endnote>
  <w:endnote w:type="continuationSeparator" w:id="0">
    <w:p w14:paraId="24F12564" w14:textId="77777777" w:rsidR="008F7CDF" w:rsidRDefault="008F7CDF" w:rsidP="0068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C9AF" w14:textId="77777777" w:rsidR="008F7CDF" w:rsidRDefault="008F7CDF" w:rsidP="00681DD1">
      <w:r>
        <w:separator/>
      </w:r>
    </w:p>
  </w:footnote>
  <w:footnote w:type="continuationSeparator" w:id="0">
    <w:p w14:paraId="72137262" w14:textId="77777777" w:rsidR="008F7CDF" w:rsidRDefault="008F7CDF" w:rsidP="0068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F3699"/>
    <w:multiLevelType w:val="hybridMultilevel"/>
    <w:tmpl w:val="641E6088"/>
    <w:lvl w:ilvl="0" w:tplc="F4FABD8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陈 建伟">
    <w15:presenceInfo w15:providerId="Windows Live" w15:userId="77553e54ab2fe484"/>
  </w15:person>
  <w15:person w15:author="杨 硕">
    <w15:presenceInfo w15:providerId="Windows Live" w15:userId="58a35f6fb9cb6a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76"/>
    <w:rsid w:val="000006F6"/>
    <w:rsid w:val="0000404E"/>
    <w:rsid w:val="00020B3B"/>
    <w:rsid w:val="000276D4"/>
    <w:rsid w:val="00035E07"/>
    <w:rsid w:val="0005658D"/>
    <w:rsid w:val="00060C2F"/>
    <w:rsid w:val="00072225"/>
    <w:rsid w:val="000726B4"/>
    <w:rsid w:val="000846A0"/>
    <w:rsid w:val="000C5ECE"/>
    <w:rsid w:val="000F0B9E"/>
    <w:rsid w:val="000F1503"/>
    <w:rsid w:val="00100B4C"/>
    <w:rsid w:val="00101394"/>
    <w:rsid w:val="001017B7"/>
    <w:rsid w:val="0012788C"/>
    <w:rsid w:val="001303A1"/>
    <w:rsid w:val="00154857"/>
    <w:rsid w:val="00175D46"/>
    <w:rsid w:val="001910C5"/>
    <w:rsid w:val="00191F94"/>
    <w:rsid w:val="001A4534"/>
    <w:rsid w:val="001A4945"/>
    <w:rsid w:val="001A6B71"/>
    <w:rsid w:val="001D0C9A"/>
    <w:rsid w:val="001E29D8"/>
    <w:rsid w:val="002121DA"/>
    <w:rsid w:val="00215B13"/>
    <w:rsid w:val="00247EA1"/>
    <w:rsid w:val="002551C2"/>
    <w:rsid w:val="002677E1"/>
    <w:rsid w:val="00271D55"/>
    <w:rsid w:val="00274483"/>
    <w:rsid w:val="002A4B4C"/>
    <w:rsid w:val="002A74A8"/>
    <w:rsid w:val="002B5E13"/>
    <w:rsid w:val="002C05C6"/>
    <w:rsid w:val="002C51C1"/>
    <w:rsid w:val="002D3283"/>
    <w:rsid w:val="002D658E"/>
    <w:rsid w:val="002E0875"/>
    <w:rsid w:val="002E5491"/>
    <w:rsid w:val="0030428D"/>
    <w:rsid w:val="003414B7"/>
    <w:rsid w:val="00344606"/>
    <w:rsid w:val="0035128C"/>
    <w:rsid w:val="00372A95"/>
    <w:rsid w:val="00376E56"/>
    <w:rsid w:val="003779C5"/>
    <w:rsid w:val="00393B6C"/>
    <w:rsid w:val="003D0342"/>
    <w:rsid w:val="003D30E0"/>
    <w:rsid w:val="003F38C4"/>
    <w:rsid w:val="003F3A65"/>
    <w:rsid w:val="00403877"/>
    <w:rsid w:val="00417ADD"/>
    <w:rsid w:val="004231AB"/>
    <w:rsid w:val="00426321"/>
    <w:rsid w:val="0044577B"/>
    <w:rsid w:val="004463D4"/>
    <w:rsid w:val="00450230"/>
    <w:rsid w:val="004520D4"/>
    <w:rsid w:val="00455DDC"/>
    <w:rsid w:val="004564AD"/>
    <w:rsid w:val="00466B2C"/>
    <w:rsid w:val="00473FBF"/>
    <w:rsid w:val="004F7AC6"/>
    <w:rsid w:val="005158F0"/>
    <w:rsid w:val="005268A3"/>
    <w:rsid w:val="0053491F"/>
    <w:rsid w:val="00540B80"/>
    <w:rsid w:val="00567107"/>
    <w:rsid w:val="00595B9D"/>
    <w:rsid w:val="00595F05"/>
    <w:rsid w:val="005A6FDF"/>
    <w:rsid w:val="005B7731"/>
    <w:rsid w:val="005E26AD"/>
    <w:rsid w:val="00634918"/>
    <w:rsid w:val="006357F8"/>
    <w:rsid w:val="00653209"/>
    <w:rsid w:val="00657D54"/>
    <w:rsid w:val="00681DD1"/>
    <w:rsid w:val="006870FB"/>
    <w:rsid w:val="00693BB4"/>
    <w:rsid w:val="006D1254"/>
    <w:rsid w:val="006F58A5"/>
    <w:rsid w:val="006F7811"/>
    <w:rsid w:val="007019D4"/>
    <w:rsid w:val="0070444F"/>
    <w:rsid w:val="007108FA"/>
    <w:rsid w:val="0071217A"/>
    <w:rsid w:val="007225E9"/>
    <w:rsid w:val="00740C88"/>
    <w:rsid w:val="00746C0D"/>
    <w:rsid w:val="00752F45"/>
    <w:rsid w:val="00761BCA"/>
    <w:rsid w:val="00762CA8"/>
    <w:rsid w:val="00773F54"/>
    <w:rsid w:val="00792BFF"/>
    <w:rsid w:val="00795A99"/>
    <w:rsid w:val="007B0F0E"/>
    <w:rsid w:val="007C0276"/>
    <w:rsid w:val="007D1B03"/>
    <w:rsid w:val="007D4183"/>
    <w:rsid w:val="008157DA"/>
    <w:rsid w:val="00825884"/>
    <w:rsid w:val="008477AB"/>
    <w:rsid w:val="008557A1"/>
    <w:rsid w:val="008732B3"/>
    <w:rsid w:val="00873451"/>
    <w:rsid w:val="0088061F"/>
    <w:rsid w:val="00886864"/>
    <w:rsid w:val="00893F0F"/>
    <w:rsid w:val="0089434B"/>
    <w:rsid w:val="008C6770"/>
    <w:rsid w:val="008C7F0A"/>
    <w:rsid w:val="008E4F28"/>
    <w:rsid w:val="008F7CDF"/>
    <w:rsid w:val="00903878"/>
    <w:rsid w:val="00913D0F"/>
    <w:rsid w:val="00932D11"/>
    <w:rsid w:val="00933F40"/>
    <w:rsid w:val="009B5763"/>
    <w:rsid w:val="009E0D68"/>
    <w:rsid w:val="009F3C96"/>
    <w:rsid w:val="00A047E4"/>
    <w:rsid w:val="00A178A4"/>
    <w:rsid w:val="00A332B2"/>
    <w:rsid w:val="00A34B8A"/>
    <w:rsid w:val="00A4519C"/>
    <w:rsid w:val="00A4753C"/>
    <w:rsid w:val="00A64DE7"/>
    <w:rsid w:val="00A70A8C"/>
    <w:rsid w:val="00A73FD8"/>
    <w:rsid w:val="00A74565"/>
    <w:rsid w:val="00A83F6D"/>
    <w:rsid w:val="00AC1A01"/>
    <w:rsid w:val="00AE3C6D"/>
    <w:rsid w:val="00B04267"/>
    <w:rsid w:val="00B25236"/>
    <w:rsid w:val="00B37145"/>
    <w:rsid w:val="00B62A2D"/>
    <w:rsid w:val="00B75BC2"/>
    <w:rsid w:val="00B80E80"/>
    <w:rsid w:val="00B87A24"/>
    <w:rsid w:val="00B90F48"/>
    <w:rsid w:val="00B917F1"/>
    <w:rsid w:val="00B93FA4"/>
    <w:rsid w:val="00BE0277"/>
    <w:rsid w:val="00C24A64"/>
    <w:rsid w:val="00C252F4"/>
    <w:rsid w:val="00C33C16"/>
    <w:rsid w:val="00C34323"/>
    <w:rsid w:val="00C53A6E"/>
    <w:rsid w:val="00C53BFF"/>
    <w:rsid w:val="00C846E6"/>
    <w:rsid w:val="00C87089"/>
    <w:rsid w:val="00CA6325"/>
    <w:rsid w:val="00CD6625"/>
    <w:rsid w:val="00CE38B7"/>
    <w:rsid w:val="00D07E6C"/>
    <w:rsid w:val="00D1418A"/>
    <w:rsid w:val="00D83B3A"/>
    <w:rsid w:val="00D95F1A"/>
    <w:rsid w:val="00DA66EC"/>
    <w:rsid w:val="00DA77D9"/>
    <w:rsid w:val="00DD1514"/>
    <w:rsid w:val="00DF2D43"/>
    <w:rsid w:val="00DF31FE"/>
    <w:rsid w:val="00E000D7"/>
    <w:rsid w:val="00E54D49"/>
    <w:rsid w:val="00E6712E"/>
    <w:rsid w:val="00E7674A"/>
    <w:rsid w:val="00E84D12"/>
    <w:rsid w:val="00EA32B1"/>
    <w:rsid w:val="00EB4059"/>
    <w:rsid w:val="00EB63E8"/>
    <w:rsid w:val="00EC2D4A"/>
    <w:rsid w:val="00EE7DA0"/>
    <w:rsid w:val="00F327B7"/>
    <w:rsid w:val="00F434F0"/>
    <w:rsid w:val="00F7568C"/>
    <w:rsid w:val="00F815CF"/>
    <w:rsid w:val="00F865D7"/>
    <w:rsid w:val="00F9190A"/>
    <w:rsid w:val="00F923B1"/>
    <w:rsid w:val="00FC149B"/>
    <w:rsid w:val="00FC1F79"/>
    <w:rsid w:val="00FC503F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4F2C8"/>
  <w15:docId w15:val="{9920210D-47E2-497D-A1CD-2A2EC0A4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6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910C5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10C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10C5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10C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910C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D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DD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7D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7D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910C5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910C5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1910C5"/>
    <w:rPr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1910C5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6">
    <w:name w:val="No Spacing"/>
    <w:uiPriority w:val="1"/>
    <w:qFormat/>
    <w:rsid w:val="0012788C"/>
    <w:pPr>
      <w:widowControl w:val="0"/>
      <w:jc w:val="both"/>
    </w:pPr>
  </w:style>
  <w:style w:type="character" w:customStyle="1" w:styleId="5Char">
    <w:name w:val="标题 5 Char"/>
    <w:basedOn w:val="a0"/>
    <w:link w:val="5"/>
    <w:uiPriority w:val="9"/>
    <w:rsid w:val="001910C5"/>
    <w:rPr>
      <w:b/>
      <w:bCs/>
      <w:szCs w:val="28"/>
    </w:rPr>
  </w:style>
  <w:style w:type="paragraph" w:styleId="a7">
    <w:name w:val="Subtitle"/>
    <w:basedOn w:val="a"/>
    <w:next w:val="a"/>
    <w:link w:val="Char2"/>
    <w:uiPriority w:val="11"/>
    <w:qFormat/>
    <w:rsid w:val="001910C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1910C5"/>
    <w:rPr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8C67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建伟</dc:creator>
  <cp:lastModifiedBy>Microsoft 帐户</cp:lastModifiedBy>
  <cp:revision>4</cp:revision>
  <dcterms:created xsi:type="dcterms:W3CDTF">2022-04-15T01:50:00Z</dcterms:created>
  <dcterms:modified xsi:type="dcterms:W3CDTF">2022-04-24T07:44:00Z</dcterms:modified>
</cp:coreProperties>
</file>